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before="0" w:after="0"/>
        <w:rPr>
          <w:rFonts w:ascii="Arial" w:hAnsi="Arial"/>
          <w:b/>
          <w:b/>
          <w:color w:val="000000"/>
        </w:rPr>
      </w:pPr>
      <w:r>
        <w:rPr>
          <w:rFonts w:ascii="Arial" w:hAnsi="Arial"/>
          <w:b/>
          <w:bCs/>
          <w:color w:val="000000"/>
        </w:rPr>
        <w:t>Titel Idee: „Wieso kann ein Nein nicht einfach ausreichend sein?“ Oder „Nein heißt Nein.“</w:t>
      </w:r>
    </w:p>
    <w:p>
      <w:pPr>
        <w:pStyle w:val="Textbody"/>
        <w:spacing w:lineRule="auto" w:line="240" w:before="0" w:after="0"/>
        <w:rPr>
          <w:rFonts w:ascii="Arial" w:hAnsi="Arial"/>
          <w:color w:val="000000"/>
        </w:rPr>
      </w:pPr>
      <w:r>
        <w:rPr>
          <w:rFonts w:ascii="Arial" w:hAnsi="Arial"/>
          <w:color w:val="000000"/>
        </w:rPr>
        <w:t xml:space="preserve"> </w:t>
      </w:r>
    </w:p>
    <w:p>
      <w:pPr>
        <w:pStyle w:val="Textbody"/>
        <w:spacing w:lineRule="auto" w:line="240" w:before="0" w:after="0"/>
        <w:rPr/>
      </w:pPr>
      <w:r>
        <w:rPr>
          <w:rFonts w:ascii="Arial" w:hAnsi="Arial"/>
          <w:color w:val="000000"/>
        </w:rPr>
        <w:t>Sie steht hier und er dort. Ihr gegenüber. Gar nicht so weit entfernt. Wenn man es genau betrachtet</w:t>
      </w:r>
      <w:ins w:id="0" w:author="Lisa Christ" w:date="2019-03-19T14:50:00Z">
        <w:r>
          <w:rPr>
            <w:rFonts w:ascii="Arial" w:hAnsi="Arial"/>
            <w:color w:val="000000"/>
          </w:rPr>
          <w:t>,</w:t>
        </w:r>
      </w:ins>
      <w:r>
        <w:rPr>
          <w:rFonts w:ascii="Arial" w:hAnsi="Arial"/>
          <w:color w:val="000000"/>
        </w:rPr>
        <w:t xml:space="preserve"> sogar exakt ein Schrittchen zu nahe, über der Grenze der sonst allgemein respektierten Privatsphäre.</w:t>
      </w:r>
      <w:del w:id="1" w:author="Unbekannter Autor" w:date="2019-03-20T15:50:10Z">
        <w:r>
          <w:rPr>
            <w:rFonts w:ascii="Arial" w:hAnsi="Arial"/>
            <w:color w:val="000000"/>
          </w:rPr>
          <w:commentReference w:id="0"/>
        </w:r>
      </w:del>
      <w:r>
        <w:rPr>
          <w:rFonts w:ascii="Arial" w:hAnsi="Arial"/>
          <w:color w:val="000000"/>
        </w:rPr>
        <w:t xml:space="preserve"> Sie bemerkt diese Aufdringlichkeit zwar, doch der Abstand ist gefühlt noch nicht gering genug, um wirklich etwas dagegen zu sagen. Sie möchte ja auch kein unnötiges Aufsehen erregen, also weicht sie einfach ein Stückchen zurück.</w:t>
      </w:r>
      <w:del w:id="2" w:author="Unbekannter Autor" w:date="2019-03-20T15:50:35Z">
        <w:r>
          <w:rPr>
            <w:rFonts w:ascii="Arial" w:hAnsi="Arial"/>
            <w:color w:val="000000"/>
          </w:rPr>
          <w:commentReference w:id="1"/>
        </w:r>
      </w:del>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rPr>
      </w:pPr>
      <w:r>
        <w:rPr>
          <w:rFonts w:ascii="Arial" w:hAnsi="Arial"/>
          <w:color w:val="000000"/>
        </w:rPr>
        <w:t>1. GIF no</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So ganz eindeutig sah das aber wohl noch nicht aus, denn ohne zu zögern</w:t>
      </w:r>
      <w:ins w:id="3" w:author="Lisa Christ" w:date="2019-03-19T14:53:00Z">
        <w:r>
          <w:rPr>
            <w:rFonts w:ascii="Arial" w:hAnsi="Arial"/>
            <w:color w:val="000000"/>
          </w:rPr>
          <w:t>,</w:t>
        </w:r>
      </w:ins>
      <w:r>
        <w:rPr>
          <w:rFonts w:ascii="Arial" w:hAnsi="Arial"/>
          <w:color w:val="000000"/>
        </w:rPr>
        <w:t xml:space="preserve"> folgt er ihr einen Schritt weiter.</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2. GIF follow</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rPr>
      </w:pPr>
      <w:r>
        <w:rPr>
          <w:rFonts w:ascii="Arial" w:hAnsi="Arial"/>
          <w:color w:val="000000"/>
        </w:rPr>
        <w:t>Jetzt steht er da. Diesmal definitiv zu nah. Ihn höflich anlächelnd, dreht sie sich demonstrativ weg.</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3. GIF turn away</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Er kommt daraufhin noch einen Schritt näher, sodass sie ihn jetzt eindeutig von sich schieben muss.</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b/>
          <w:b/>
          <w:bCs/>
          <w:color w:val="000000"/>
        </w:rPr>
      </w:pPr>
      <w:r>
        <w:rPr>
          <w:rFonts w:ascii="Arial" w:hAnsi="Arial"/>
          <w:color w:val="000000"/>
        </w:rPr>
        <w:t xml:space="preserve">Ein weiterer Überzeugungsschritt ist dennoch nötig. Zum ersten Mal sagt sie also etwas. </w:t>
      </w:r>
      <w:r>
        <w:rPr>
          <w:rFonts w:ascii="Arial" w:hAnsi="Arial"/>
          <w:b/>
          <w:bCs/>
          <w:color w:val="000000"/>
        </w:rPr>
        <w:t>Ein einfaches Wort, das eigentlich alles endgültig klären sollte: “Nein.”</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4. GIF No</w:t>
      </w:r>
    </w:p>
    <w:p>
      <w:pPr>
        <w:pStyle w:val="Textbody"/>
        <w:spacing w:lineRule="auto" w:line="240"/>
        <w:rPr>
          <w:rFonts w:ascii="Arial" w:hAnsi="Arial"/>
        </w:rPr>
      </w:pPr>
      <w:r>
        <w:rPr>
          <w:rFonts w:ascii="Arial" w:hAnsi="Arial"/>
        </w:rPr>
      </w:r>
    </w:p>
    <w:p>
      <w:pPr>
        <w:pStyle w:val="Textbody"/>
        <w:spacing w:lineRule="auto" w:line="240" w:before="0" w:after="0"/>
        <w:rPr>
          <w:rFonts w:ascii="Arial" w:hAnsi="Arial"/>
          <w:color w:val="000000"/>
        </w:rPr>
      </w:pPr>
      <w:r>
        <w:rPr>
          <w:rFonts w:ascii="Arial" w:hAnsi="Arial"/>
          <w:color w:val="000000"/>
        </w:rPr>
        <w:t>Er?</w:t>
      </w:r>
    </w:p>
    <w:p>
      <w:pPr>
        <w:pStyle w:val="Textbody"/>
        <w:spacing w:lineRule="auto" w:line="240" w:before="0" w:after="0"/>
        <w:rPr>
          <w:rFonts w:ascii="Arial" w:hAnsi="Arial"/>
          <w:color w:val="000000"/>
        </w:rPr>
      </w:pPr>
      <w:r>
        <w:rPr>
          <w:rFonts w:ascii="Arial" w:hAnsi="Arial"/>
          <w:color w:val="000000"/>
        </w:rPr>
        <w:t>Versteht: “Ja!” Oder so ähnlich, zumindest kommt er wieder.</w:t>
      </w:r>
    </w:p>
    <w:p>
      <w:pPr>
        <w:pStyle w:val="Textbody"/>
        <w:spacing w:lineRule="auto" w:line="240"/>
        <w:rPr>
          <w:rFonts w:ascii="Arial" w:hAnsi="Arial"/>
        </w:rPr>
      </w:pPr>
      <w:r>
        <w:rPr>
          <w:rFonts w:ascii="Arial" w:hAnsi="Arial"/>
        </w:rPr>
      </w:r>
    </w:p>
    <w:p>
      <w:pPr>
        <w:pStyle w:val="Textbody"/>
        <w:spacing w:lineRule="auto" w:line="240" w:before="0" w:after="0"/>
        <w:rPr>
          <w:rFonts w:ascii="Arial" w:hAnsi="Arial"/>
          <w:color w:val="000000"/>
        </w:rPr>
      </w:pPr>
      <w:r>
        <w:rPr>
          <w:rFonts w:ascii="Arial" w:hAnsi="Arial"/>
          <w:color w:val="000000"/>
        </w:rPr>
        <w:t>Sie ruft jetzt also: “NEIN!!”</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5. GIF No</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Und er?</w:t>
      </w:r>
    </w:p>
    <w:p>
      <w:pPr>
        <w:pStyle w:val="Textbody"/>
        <w:spacing w:lineRule="auto" w:line="240" w:before="0" w:after="0"/>
        <w:rPr>
          <w:rFonts w:ascii="Arial" w:hAnsi="Arial"/>
          <w:color w:val="000000"/>
        </w:rPr>
      </w:pPr>
      <w:r>
        <w:rPr>
          <w:rFonts w:ascii="Arial" w:hAnsi="Arial"/>
          <w:color w:val="000000"/>
        </w:rPr>
        <w:t>Versteht: „JA!!“  Oder so ähnlich, zumindest kommt er wieder. Und wieder und wieder und wieder.</w:t>
      </w:r>
    </w:p>
    <w:p>
      <w:pPr>
        <w:pStyle w:val="Textbody"/>
        <w:spacing w:lineRule="auto" w:line="240"/>
        <w:rPr>
          <w:rFonts w:ascii="Arial" w:hAnsi="Arial"/>
        </w:rPr>
      </w:pPr>
      <w:r>
        <w:rPr>
          <w:rFonts w:ascii="Arial" w:hAnsi="Arial"/>
        </w:rPr>
      </w:r>
    </w:p>
    <w:p>
      <w:pPr>
        <w:pStyle w:val="Textbody"/>
        <w:spacing w:lineRule="auto" w:line="240" w:before="0" w:after="0"/>
        <w:rPr>
          <w:rFonts w:ascii="Arial" w:hAnsi="Arial"/>
          <w:color w:val="000000"/>
        </w:rPr>
      </w:pPr>
      <w:r>
        <w:rPr>
          <w:rFonts w:ascii="Arial" w:hAnsi="Arial"/>
          <w:color w:val="000000"/>
        </w:rPr>
        <w:t>Sie schlägt jetzt Nein, sie tritt jetzt Nein und sie schreit jetzt Nein! Und er...?</w:t>
      </w:r>
    </w:p>
    <w:p>
      <w:pPr>
        <w:pStyle w:val="Textbody"/>
        <w:spacing w:lineRule="auto" w:line="240" w:before="0" w:after="0"/>
        <w:rPr>
          <w:rFonts w:ascii="Arial" w:hAnsi="Arial"/>
          <w:color w:val="000000"/>
        </w:rPr>
      </w:pPr>
      <w:r>
        <w:rPr>
          <w:rFonts w:ascii="Arial" w:hAnsi="Arial"/>
          <w:color w:val="000000"/>
        </w:rPr>
        <w:t>Sagt nur: „Ist ja gut, komm mal runter, sag das doch gleich, wenn du nicht willst.“</w:t>
      </w:r>
    </w:p>
    <w:p>
      <w:pPr>
        <w:pStyle w:val="Textbody"/>
        <w:spacing w:lineRule="auto" w:line="240"/>
        <w:rPr>
          <w:rFonts w:ascii="Arial" w:hAnsi="Arial"/>
        </w:rPr>
      </w:pPr>
      <w:r>
        <w:rPr>
          <w:rFonts w:ascii="Arial" w:hAnsi="Arial"/>
        </w:rPr>
      </w:r>
    </w:p>
    <w:p>
      <w:pPr>
        <w:pStyle w:val="Textbody"/>
        <w:spacing w:lineRule="auto" w:line="240" w:before="0" w:after="0"/>
        <w:rPr>
          <w:rFonts w:ascii="Arial" w:hAnsi="Arial"/>
          <w:color w:val="000000"/>
        </w:rPr>
      </w:pPr>
      <w:r>
        <w:rPr>
          <w:rFonts w:ascii="Arial" w:hAnsi="Arial"/>
          <w:color w:val="000000"/>
        </w:rPr>
        <w:t>Sie wird still. Betreten schaut sie zu Boden. Sie schämt sich, denn er hat Recht…</w:t>
      </w:r>
    </w:p>
    <w:p>
      <w:pPr>
        <w:pStyle w:val="Textbody"/>
        <w:spacing w:lineRule="auto" w:line="240"/>
        <w:rPr>
          <w:rFonts w:ascii="Arial" w:hAnsi="Arial"/>
        </w:rPr>
      </w:pPr>
      <w:r>
        <w:rPr>
          <w:rFonts w:ascii="Arial" w:hAnsi="Arial"/>
        </w:rPr>
      </w:r>
    </w:p>
    <w:p>
      <w:pPr>
        <w:pStyle w:val="Textbody"/>
        <w:spacing w:lineRule="auto" w:line="240" w:before="0" w:after="0"/>
        <w:rPr>
          <w:rFonts w:ascii="Arial" w:hAnsi="Arial"/>
          <w:color w:val="000000"/>
        </w:rPr>
      </w:pPr>
      <w:r>
        <w:rPr>
          <w:rFonts w:ascii="Arial" w:hAnsi="Arial"/>
          <w:color w:val="000000"/>
        </w:rPr>
        <w:t>Sie hätte gleich aufhören sollen ihn anzulächeln und zu lachen, wenn er einen Witz erzählte, hätte ihm nicht antworten sollen, wenn er mit ihr redete und sowieso aufhören sollen ihn anzusehen, weil sie dachte, dass man das halt so macht, wenn man beieinander steht.</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rPr>
      </w:pPr>
      <w:r>
        <w:rPr>
          <w:rFonts w:ascii="Arial" w:hAnsi="Arial"/>
          <w:color w:val="000000"/>
        </w:rPr>
        <w:t>Aber sie hatte doch “Nein” gesagt und dachte</w:t>
      </w:r>
      <w:ins w:id="4" w:author="Lisa Christ" w:date="2019-03-19T14:56:00Z">
        <w:r>
          <w:rPr>
            <w:rFonts w:ascii="Arial" w:hAnsi="Arial"/>
            <w:color w:val="000000"/>
          </w:rPr>
          <w:t>,</w:t>
        </w:r>
      </w:ins>
      <w:r>
        <w:rPr>
          <w:rFonts w:ascii="Arial" w:hAnsi="Arial"/>
          <w:color w:val="000000"/>
        </w:rPr>
        <w:t xml:space="preserve"> damit wäre das klar</w:t>
      </w:r>
      <w:ins w:id="5" w:author="Lisa Christ" w:date="2019-03-19T14:56:00Z">
        <w:r>
          <w:rPr>
            <w:rFonts w:ascii="Arial" w:hAnsi="Arial"/>
            <w:color w:val="000000"/>
          </w:rPr>
          <w:t>,</w:t>
        </w:r>
      </w:ins>
      <w:r>
        <w:rPr>
          <w:rFonts w:ascii="Arial" w:hAnsi="Arial"/>
          <w:color w:val="000000"/>
        </w:rPr>
        <w:t xml:space="preserve"> wie sie das alles so meint. Eben wie ein „Nein“. Vielleicht war es etwas zu zart gewesen oder ihr Blick nicht wirklich fest entschlossen dabei.</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Aber ist das nicht eigentlich egal?</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b/>
          <w:b/>
          <w:bCs/>
          <w:color w:val="000000"/>
        </w:rPr>
      </w:pPr>
      <w:r>
        <w:rPr>
          <w:rFonts w:ascii="Arial" w:hAnsi="Arial"/>
          <w:b/>
          <w:bCs/>
          <w:color w:val="000000"/>
        </w:rPr>
        <w:t>Ist denn nicht jedes „Nein“ genau gleich viel wert?</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rPr>
      </w:pPr>
      <w:r>
        <w:rPr>
          <w:rFonts w:ascii="Arial" w:hAnsi="Arial"/>
          <w:color w:val="000000"/>
        </w:rPr>
        <w:t>Wieso habe ich manchmal das Gefühl, dass man Männern erst ein Schwert in die Brust rammen muss, damit sie verstehen, dass man das mit dem “Nein” auch wirklich ernst meint?</w:t>
      </w:r>
      <w:ins w:id="6" w:author="Lisa Christ" w:date="2019-03-19T14:57:00Z">
        <w:r>
          <w:rPr>
            <w:rFonts w:ascii="Arial" w:hAnsi="Arial"/>
            <w:color w:val="000000"/>
          </w:rPr>
          <w:t xml:space="preserve"> </w:t>
        </w:r>
      </w:ins>
      <w:r>
        <w:rPr>
          <w:rFonts w:ascii="Arial" w:hAnsi="Arial"/>
          <w:color w:val="000000"/>
        </w:rPr>
        <w:t>Wenn dir jemand sagt</w:t>
      </w:r>
      <w:ins w:id="7" w:author="Lisa Christ" w:date="2019-03-19T14:57:00Z">
        <w:r>
          <w:rPr>
            <w:rFonts w:ascii="Arial" w:hAnsi="Arial"/>
            <w:color w:val="000000"/>
          </w:rPr>
          <w:t>,</w:t>
        </w:r>
      </w:ins>
      <w:r>
        <w:rPr>
          <w:rFonts w:ascii="Arial" w:hAnsi="Arial"/>
          <w:color w:val="000000"/>
        </w:rPr>
        <w:t xml:space="preserve"> er*sie möchte jetzt keine Schokolade</w:t>
      </w:r>
      <w:ins w:id="8" w:author="Lisa Christ" w:date="2019-03-19T14:57:00Z">
        <w:r>
          <w:rPr>
            <w:rFonts w:ascii="Arial" w:hAnsi="Arial"/>
            <w:color w:val="000000"/>
          </w:rPr>
          <w:t>,</w:t>
        </w:r>
      </w:ins>
      <w:r>
        <w:rPr>
          <w:rFonts w:ascii="Arial" w:hAnsi="Arial"/>
          <w:color w:val="000000"/>
        </w:rPr>
        <w:t xml:space="preserve"> glaubst Du ihm*ihr doch auch nicht erst, wenn er*sie dir die ganze Tafel aus der Hand schlägt! Wieso ist ein einfaches “Nein” also in diesen Situationen</w:t>
      </w:r>
      <w:ins w:id="9" w:author="Lisa Christ" w:date="2019-03-19T14:58:00Z">
        <w:r>
          <w:rPr>
            <w:rFonts w:ascii="Arial" w:hAnsi="Arial"/>
            <w:color w:val="000000"/>
          </w:rPr>
          <w:t xml:space="preserve"> </w:t>
        </w:r>
      </w:ins>
      <w:del w:id="10" w:author="Lisa Christ" w:date="2019-03-19T14:58:00Z">
        <w:r>
          <w:rPr>
            <w:rFonts w:ascii="Arial" w:hAnsi="Arial"/>
            <w:color w:val="000000"/>
          </w:rPr>
          <w:delText xml:space="preserve">, </w:delText>
        </w:r>
      </w:del>
      <w:r>
        <w:rPr>
          <w:rFonts w:ascii="Arial" w:hAnsi="Arial"/>
          <w:color w:val="000000"/>
        </w:rPr>
        <w:t>weniger wert als in allen Anderen?</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Ist es vielleicht, weil wir Unterwäsche tragen, die manchmal auch noch schön ist?</w:t>
      </w:r>
    </w:p>
    <w:p>
      <w:pPr>
        <w:pStyle w:val="Textbody"/>
        <w:spacing w:lineRule="auto" w:line="240" w:before="0" w:after="0"/>
        <w:rPr/>
      </w:pPr>
      <w:r>
        <w:rPr>
          <w:rFonts w:ascii="Arial" w:hAnsi="Arial"/>
          <w:color w:val="000000"/>
        </w:rPr>
        <w:t xml:space="preserve">Das tun wir auch einfach mal nur für uns. Und klar, manche Outfits sind echt heiß, aber das Wetter auch. </w:t>
      </w:r>
      <w:ins w:id="11" w:author="Unbekannter Autor" w:date="2019-03-20T15:55:27Z">
        <w:r>
          <w:rPr>
            <w:rFonts w:ascii="Arial" w:hAnsi="Arial"/>
            <w:color w:val="000000"/>
          </w:rPr>
          <w:t>Und wieso sollten wir nicht heiß sein dürfen? Auch uns gefällt das.</w:t>
        </w:r>
      </w:ins>
      <w:del w:id="12" w:author="Unbekannter Autor" w:date="2019-03-20T15:55:50Z">
        <w:r>
          <w:rPr>
            <w:rFonts w:ascii="Arial" w:hAnsi="Arial"/>
            <w:color w:val="000000"/>
          </w:rPr>
          <w:delText xml:space="preserve">das finden wir auch und deshalb tragen wir sie. </w:delText>
        </w:r>
      </w:del>
      <w:r>
        <w:rPr>
          <w:rFonts w:ascii="Arial" w:hAnsi="Arial"/>
          <w:color w:val="000000"/>
        </w:rPr>
        <w:t>Ohne uns dadurch zu verpflichten</w:t>
      </w:r>
      <w:ins w:id="13" w:author="Lisa Christ" w:date="2019-03-19T14:59:00Z">
        <w:r>
          <w:rPr>
            <w:rFonts w:ascii="Arial" w:hAnsi="Arial"/>
            <w:color w:val="000000"/>
          </w:rPr>
          <w:t>,</w:t>
        </w:r>
      </w:ins>
      <w:r>
        <w:rPr>
          <w:rFonts w:ascii="Arial" w:hAnsi="Arial"/>
          <w:color w:val="000000"/>
        </w:rPr>
        <w:t xml:space="preserve"> irgendwem anderen einen Gefallen zu tun oder die Verantwortung für ankommende verbale und körperliche Grenzüberschreitungen zu übernehmen. Aber selbst Frauen denken oft auf diese Weise. Wir sind teilweise so sehr in alten Denkmustern gefangen, dass wir den Fehler bei uns selbst suchen und über solche Situationen lieber schweigen.</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Daher die Frage:</w:t>
      </w:r>
    </w:p>
    <w:p>
      <w:pPr>
        <w:pStyle w:val="Textbody"/>
        <w:spacing w:lineRule="auto" w:line="240" w:before="0" w:after="0"/>
        <w:rPr/>
      </w:pPr>
      <w:r>
        <w:rPr>
          <w:rFonts w:ascii="Arial" w:hAnsi="Arial"/>
          <w:color w:val="000000"/>
        </w:rPr>
        <w:t>„</w:t>
      </w:r>
      <w:r>
        <w:rPr>
          <w:rFonts w:ascii="Arial" w:hAnsi="Arial"/>
          <w:b/>
          <w:bCs/>
          <w:color w:val="000000"/>
        </w:rPr>
        <w:t xml:space="preserve">Wo fängt </w:t>
      </w:r>
      <w:ins w:id="14" w:author="Unbekannter Autor" w:date="2019-03-20T16:17:51Z">
        <w:r>
          <w:rPr>
            <w:rFonts w:ascii="Arial" w:hAnsi="Arial"/>
            <w:b/>
            <w:bCs/>
            <w:color w:val="000000"/>
          </w:rPr>
          <w:t xml:space="preserve">Prostitution* (s. unten) </w:t>
        </w:r>
      </w:ins>
      <w:r>
        <w:rPr>
          <w:rFonts w:ascii="Arial" w:hAnsi="Arial"/>
          <w:b/>
          <w:bCs/>
          <w:color w:val="000000"/>
        </w:rPr>
        <w:commentReference w:id="2"/>
      </w:r>
      <w:r>
        <w:rPr>
          <w:rFonts w:ascii="Arial" w:hAnsi="Arial"/>
          <w:b/>
          <w:bCs/>
          <w:color w:val="000000"/>
        </w:rPr>
        <w:t>eigentlich an?“</w:t>
      </w:r>
    </w:p>
    <w:p>
      <w:pPr>
        <w:pStyle w:val="Textbody"/>
        <w:spacing w:lineRule="auto" w:line="240" w:before="0" w:after="0"/>
        <w:rPr>
          <w:rFonts w:ascii="Arial" w:hAnsi="Arial"/>
          <w:b/>
          <w:b/>
          <w:bCs/>
          <w:color w:val="000000"/>
        </w:rPr>
      </w:pPr>
      <w:r>
        <w:rPr>
          <w:rFonts w:ascii="Arial" w:hAnsi="Arial"/>
          <w:b/>
          <w:bCs/>
          <w:color w:val="000000"/>
        </w:rPr>
      </w:r>
    </w:p>
    <w:p>
      <w:pPr>
        <w:pStyle w:val="Textbody"/>
        <w:spacing w:lineRule="auto" w:line="240" w:before="0" w:after="0"/>
        <w:rPr>
          <w:rFonts w:ascii="Arial" w:hAnsi="Arial"/>
          <w:color w:val="000000"/>
        </w:rPr>
      </w:pPr>
      <w:commentRangeStart w:id="3"/>
      <w:r>
        <w:rPr>
          <w:rFonts w:ascii="Arial" w:hAnsi="Arial"/>
          <w:color w:val="000000"/>
        </w:rPr>
        <w:t>Sexuelle Leistung – Gegenleistung. Das ist der Deal.</w:t>
      </w:r>
    </w:p>
    <w:p>
      <w:pPr>
        <w:pStyle w:val="Textbody"/>
        <w:spacing w:lineRule="auto" w:line="240" w:before="0" w:after="0"/>
        <w:rPr>
          <w:rFonts w:ascii="Arial" w:hAnsi="Arial"/>
          <w:color w:val="000000"/>
        </w:rPr>
      </w:pPr>
      <w:r>
        <w:rPr>
          <w:rFonts w:ascii="Arial" w:hAnsi="Arial"/>
          <w:color w:val="000000"/>
        </w:rPr>
        <w:t xml:space="preserve">Niemand hat definiert, dass die Gegenleistung immer zwangsläufig Geld sein muss. Kann sie manchmal vielleicht auch einfach nur Ruhe sein? Eine sexuelle Leistung </w:t>
      </w:r>
      <w:ins w:id="15" w:author="Lisa Christ" w:date="2019-03-19T15:01:00Z">
        <w:r>
          <w:rPr>
            <w:rFonts w:ascii="Arial" w:hAnsi="Arial"/>
            <w:color w:val="000000"/>
          </w:rPr>
          <w:t xml:space="preserve">zu </w:t>
        </w:r>
      </w:ins>
      <w:r>
        <w:rPr>
          <w:rFonts w:ascii="Arial" w:hAnsi="Arial"/>
          <w:color w:val="000000"/>
        </w:rPr>
        <w:t>erbringen, um als Gegenleistung Ruhe zu bekommen, weil ein „Nein“ nicht akzeptiert wird. Weil es nur unangenehmen Stress gibt, wenn man in dem Moment nicht mitmacht. Aber das Gefühl danach, von Leere und Beschmutzung, dass sie noch eine Weile begleitet, das trägt nur sie alleine.</w:t>
      </w:r>
      <w:del w:id="16" w:author="Lisa Christ" w:date="2019-03-19T15:01:00Z">
        <w:r>
          <w:rPr>
            <w:rFonts w:ascii="Arial" w:hAnsi="Arial"/>
            <w:color w:val="000000"/>
          </w:rPr>
          <w:delText xml:space="preserve">  </w:delText>
        </w:r>
      </w:del>
    </w:p>
    <w:p>
      <w:pPr>
        <w:pStyle w:val="Textbody"/>
        <w:spacing w:lineRule="auto" w:line="240" w:before="0" w:after="0"/>
        <w:rPr>
          <w:rFonts w:ascii="Arial" w:hAnsi="Arial"/>
          <w:color w:val="000000"/>
        </w:rPr>
      </w:pPr>
      <w:commentRangeEnd w:id="3"/>
      <w:r>
        <w:commentReference w:id="3"/>
      </w:r>
      <w:r>
        <w:rPr/>
      </w:r>
    </w:p>
    <w:p>
      <w:pPr>
        <w:pStyle w:val="Textbody"/>
        <w:spacing w:lineRule="auto" w:line="240" w:before="0" w:after="0"/>
        <w:rPr/>
      </w:pPr>
      <w:r>
        <w:rPr>
          <w:rFonts w:ascii="Arial" w:hAnsi="Arial"/>
          <w:b/>
          <w:bCs/>
          <w:color w:val="000000"/>
        </w:rPr>
        <w:t>„</w:t>
      </w:r>
      <w:r>
        <w:rPr>
          <w:rFonts w:ascii="Arial" w:hAnsi="Arial"/>
          <w:b/>
          <w:bCs/>
          <w:color w:val="000000"/>
        </w:rPr>
        <w:t xml:space="preserve">Wo </w:t>
      </w:r>
      <w:ins w:id="17" w:author="Unbekannter Autor" w:date="2019-03-20T16:22:25Z">
        <w:r>
          <w:rPr>
            <w:rFonts w:ascii="Arial" w:hAnsi="Arial"/>
            <w:b/>
            <w:bCs/>
            <w:color w:val="000000"/>
          </w:rPr>
          <w:t>findet</w:t>
        </w:r>
      </w:ins>
      <w:r>
        <w:rPr>
          <w:rFonts w:ascii="Arial" w:hAnsi="Arial"/>
          <w:b/>
          <w:bCs/>
          <w:color w:val="000000"/>
        </w:rPr>
        <w:t xml:space="preserve"> Deiner Meinung nach </w:t>
      </w:r>
      <w:ins w:id="18" w:author="Unbekannter Autor" w:date="2019-03-20T16:15:18Z">
        <w:r>
          <w:rPr>
            <w:rFonts w:ascii="Arial" w:hAnsi="Arial"/>
            <w:b/>
            <w:bCs/>
            <w:color w:val="000000"/>
          </w:rPr>
          <w:t xml:space="preserve">sexuelle Grenzüberschreitung </w:t>
        </w:r>
      </w:ins>
      <w:r>
        <w:rPr>
          <w:rFonts w:ascii="Arial" w:hAnsi="Arial"/>
          <w:b/>
          <w:bCs/>
          <w:color w:val="000000"/>
        </w:rPr>
        <w:t xml:space="preserve"> </w:t>
      </w:r>
      <w:del w:id="19" w:author="Unbekannter Autor" w:date="2019-03-20T16:22:36Z">
        <w:r>
          <w:rPr>
            <w:rFonts w:ascii="Arial" w:hAnsi="Arial"/>
            <w:b/>
            <w:bCs/>
            <w:color w:val="000000"/>
          </w:rPr>
          <w:delText>an</w:delText>
        </w:r>
      </w:del>
      <w:r>
        <w:rPr>
          <w:rFonts w:ascii="Arial" w:hAnsi="Arial"/>
          <w:b/>
          <w:bCs/>
          <w:color w:val="000000"/>
        </w:rPr>
        <w:t xml:space="preserve"> statt</w:t>
      </w:r>
      <w:r>
        <w:rPr>
          <w:rFonts w:ascii="Arial" w:hAnsi="Arial"/>
          <w:b/>
          <w:bCs/>
          <w:color w:val="000000"/>
        </w:rPr>
        <w:t>?“</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In schmutzigen Ecken in die sonst keiner geht und ein ehrenswerter Mann sowieso gleich drei mal nicht?</w:t>
      </w:r>
    </w:p>
    <w:p>
      <w:pPr>
        <w:pStyle w:val="Textbody"/>
        <w:spacing w:lineRule="auto" w:line="240" w:before="0" w:after="0"/>
        <w:rPr>
          <w:rFonts w:ascii="Arial" w:hAnsi="Arial"/>
          <w:i/>
          <w:i/>
          <w:iCs/>
          <w:color w:val="000000"/>
        </w:rPr>
      </w:pPr>
      <w:r>
        <w:rPr>
          <w:rFonts w:ascii="Arial" w:hAnsi="Arial"/>
          <w:color w:val="000000"/>
        </w:rPr>
        <w:t>Oder vielleicht letztens im Club, wo Du sie küsstest, obwohl sie offensichtlich kein Interesse daran hatte? Oder sogar im eigenen Bett, als Du einfach so große Lust hattest und Deine Freundin aber gerade eigentlich nicht bereit dazu war? Aber für die Ruhe, dafür, keine Diskussion ertragen zu müssen... Dafür hat sie halt mitgemacht.</w:t>
      </w:r>
    </w:p>
    <w:p>
      <w:pPr>
        <w:pStyle w:val="Textbody"/>
        <w:spacing w:lineRule="auto" w:line="240" w:before="0" w:after="0"/>
        <w:rPr>
          <w:rFonts w:ascii="Arial" w:hAnsi="Arial"/>
          <w:color w:val="000000"/>
        </w:rPr>
      </w:pPr>
      <w:r>
        <w:rPr>
          <w:rFonts w:ascii="Arial" w:hAnsi="Arial"/>
          <w:color w:val="000000"/>
        </w:rPr>
        <w:t xml:space="preserve"> </w:t>
      </w:r>
    </w:p>
    <w:p>
      <w:pPr>
        <w:pStyle w:val="Standard1"/>
        <w:rPr>
          <w:rFonts w:ascii="Arial" w:hAnsi="Arial"/>
        </w:rPr>
      </w:pPr>
      <w:r>
        <w:rPr>
          <w:rFonts w:ascii="Arial" w:hAnsi="Arial"/>
        </w:rPr>
        <w:t xml:space="preserve">Ich weiß, dass nicht alle Männer so sind. Ich möchte hiermit nicht generalisieren, sondern lediglich sensibilisieren, denn oft genug habe ich von Männern gehört, das solch geschilderte </w:t>
      </w:r>
      <w:r>
        <w:rPr>
          <w:rFonts w:ascii="Arial" w:hAnsi="Arial"/>
          <w:color w:val="000000"/>
        </w:rPr>
        <w:t>Situationen für sie unvorstellbar sind. Entweder, da sie sich selbst nie so verhalten würden oder weil ihnen ihr Verhalten gar nicht so bewusst ist.  Aber für viele Frauen sind genau diese Ereignisse Teil ihres Alltags und egal wie sehr wir dabei sind, den Gender-Gap zu verkleinern, ist dieser Punkt für mich auf jeden Fall eine Stelle</w:t>
      </w:r>
      <w:ins w:id="20" w:author="Lisa Christ" w:date="2019-03-19T15:05:00Z">
        <w:r>
          <w:rPr>
            <w:rFonts w:ascii="Arial" w:hAnsi="Arial"/>
            <w:color w:val="000000"/>
          </w:rPr>
          <w:t>,</w:t>
        </w:r>
      </w:ins>
      <w:r>
        <w:rPr>
          <w:rFonts w:ascii="Arial" w:hAnsi="Arial"/>
          <w:color w:val="000000"/>
        </w:rPr>
        <w:t xml:space="preserve"> an der die Lücke noch besonders breit klafft. Deswegen möchte ich kein Tabu-Thema mehr daraus machen.</w:t>
      </w:r>
    </w:p>
    <w:p>
      <w:pPr>
        <w:pStyle w:val="Standard1"/>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 xml:space="preserve">Denn </w:t>
      </w:r>
      <w:r>
        <w:rPr>
          <w:rFonts w:ascii="Arial" w:hAnsi="Arial"/>
          <w:b/>
          <w:bCs/>
          <w:color w:val="000000"/>
        </w:rPr>
        <w:t>ich möchte nicht eines Tages aufhören müssen, meine Werte geschlechterunabhängig zu leben</w:t>
      </w:r>
      <w:r>
        <w:rPr>
          <w:rFonts w:ascii="Arial" w:hAnsi="Arial"/>
          <w:color w:val="000000"/>
        </w:rPr>
        <w:t>.</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Möchte nicht aufhören</w:t>
      </w:r>
      <w:ins w:id="21" w:author="Lisa Christ" w:date="2019-03-19T15:05:00Z">
        <w:r>
          <w:rPr>
            <w:rFonts w:ascii="Arial" w:hAnsi="Arial"/>
            <w:color w:val="000000"/>
          </w:rPr>
          <w:t>,</w:t>
        </w:r>
      </w:ins>
      <w:r>
        <w:rPr>
          <w:rFonts w:ascii="Arial" w:hAnsi="Arial"/>
          <w:color w:val="000000"/>
        </w:rPr>
        <w:t xml:space="preserve"> Menschen auf der Straße anzulächeln, weil mein Gegenüber das immer als Aufforderung interpretiert</w:t>
      </w:r>
      <w:ins w:id="22" w:author="Lisa Christ" w:date="2019-03-19T15:06:00Z">
        <w:r>
          <w:rPr>
            <w:rFonts w:ascii="Arial" w:hAnsi="Arial"/>
            <w:color w:val="000000"/>
          </w:rPr>
          <w:t>,</w:t>
        </w:r>
      </w:ins>
      <w:r>
        <w:rPr>
          <w:rFonts w:ascii="Arial" w:hAnsi="Arial"/>
          <w:color w:val="000000"/>
        </w:rPr>
        <w:t xml:space="preserve"> mir zu Nahe kommen zu dürfen.</w:t>
      </w:r>
    </w:p>
    <w:p>
      <w:pPr>
        <w:pStyle w:val="Textbody"/>
        <w:spacing w:lineRule="auto" w:line="240" w:before="0" w:after="0"/>
        <w:rPr>
          <w:rFonts w:ascii="Arial" w:hAnsi="Arial"/>
          <w:i/>
          <w:i/>
          <w:iCs/>
          <w:color w:val="000000"/>
        </w:rPr>
      </w:pPr>
      <w:r>
        <w:rPr>
          <w:rFonts w:ascii="Arial" w:hAnsi="Arial"/>
          <w:i/>
          <w:iCs/>
          <w:color w:val="000000"/>
        </w:rPr>
      </w:r>
    </w:p>
    <w:p>
      <w:pPr>
        <w:pStyle w:val="Textbody"/>
        <w:spacing w:lineRule="auto" w:line="240" w:before="0" w:after="0"/>
        <w:rPr>
          <w:rFonts w:ascii="Arial" w:hAnsi="Arial"/>
          <w:color w:val="000000"/>
        </w:rPr>
      </w:pPr>
      <w:r>
        <w:rPr>
          <w:rFonts w:ascii="Arial" w:hAnsi="Arial"/>
          <w:color w:val="000000"/>
        </w:rPr>
        <w:t>Ich will mich weiterhin ernsthaft für das Leben meiner Mitmenschen interessieren können, bereit sein</w:t>
      </w:r>
      <w:ins w:id="23" w:author="Lisa Christ" w:date="2019-03-19T15:06:00Z">
        <w:r>
          <w:rPr>
            <w:rFonts w:ascii="Arial" w:hAnsi="Arial"/>
            <w:color w:val="000000"/>
          </w:rPr>
          <w:t>,</w:t>
        </w:r>
      </w:ins>
      <w:r>
        <w:rPr>
          <w:rFonts w:ascii="Arial" w:hAnsi="Arial"/>
          <w:color w:val="000000"/>
        </w:rPr>
        <w:t xml:space="preserve"> eine Tasche zu tragen oder gar ein Kompliment zu machen, egal ob Mann oder Frau.</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Und viel zu oft höre ich bei diesem Thema die Aussage:</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b/>
          <w:b/>
          <w:bCs/>
          <w:color w:val="000000"/>
        </w:rPr>
      </w:pPr>
      <w:r>
        <w:rPr>
          <w:rFonts w:ascii="Arial" w:hAnsi="Arial"/>
          <w:b/>
          <w:bCs/>
          <w:color w:val="000000"/>
        </w:rPr>
        <w:t>“</w:t>
      </w:r>
      <w:r>
        <w:rPr>
          <w:rFonts w:ascii="Arial" w:hAnsi="Arial"/>
          <w:b/>
          <w:bCs/>
          <w:color w:val="000000"/>
        </w:rPr>
        <w:t>Aber wenn Frauen „Nein“ sagen, meinen sie doch eh eigentlich ja.”</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rPr>
      </w:pPr>
      <w:r>
        <w:rPr>
          <w:rFonts w:ascii="Arial" w:hAnsi="Arial"/>
          <w:color w:val="000000"/>
        </w:rPr>
        <w:t>Ich denke, jede*r weiß, was damit gemeint ist, doch in den Momenten von denen wir hier gerade sprechen, ist es schon immer eindeutig klar.</w:t>
      </w:r>
      <w:ins w:id="24" w:author="Lisa Christ" w:date="2019-03-19T15:06:00Z">
        <w:r>
          <w:rPr>
            <w:rFonts w:ascii="Arial" w:hAnsi="Arial"/>
            <w:color w:val="000000"/>
          </w:rPr>
          <w:t xml:space="preserve"> Und im besten Fall hat man dann auch bereits ein Safe Word abgemacht</w:t>
        </w:r>
      </w:ins>
      <w:ins w:id="25" w:author="Lisa Christ" w:date="2019-03-19T15:07:00Z">
        <w:r>
          <w:rPr>
            <w:rFonts w:ascii="Arial" w:hAnsi="Arial"/>
            <w:color w:val="000000"/>
          </w:rPr>
          <w:t>.</w:t>
        </w:r>
      </w:ins>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Und wenn es doch mal ein “eigentlich ja” gewesen sein sollte? Dann hast Du es halt verpasst. Und sie auch. Und lernt dann vielleicht wenigstens daraus, sich klarer auszudrücken und wirklich einfach ja zu sagen, wenn sie es auch meint. Um anderen Männern und Frauen die Chance zu lassen ein Ja als Ja zu Werten und  ein Nein als Nein zu akzeptieren.</w:t>
      </w:r>
    </w:p>
    <w:p>
      <w:pPr>
        <w:pStyle w:val="Textbody"/>
        <w:spacing w:lineRule="auto" w:line="240" w:before="0" w:after="0"/>
        <w:rPr>
          <w:rFonts w:ascii="Arial" w:hAnsi="Arial"/>
          <w:color w:val="000000"/>
        </w:rPr>
      </w:pPr>
      <w:r>
        <w:rPr>
          <w:rFonts w:ascii="Arial" w:hAnsi="Arial"/>
          <w:color w:val="000000"/>
        </w:rPr>
      </w:r>
    </w:p>
    <w:p>
      <w:pPr>
        <w:pStyle w:val="Textbody"/>
        <w:spacing w:lineRule="auto" w:line="240" w:before="0" w:after="0"/>
        <w:rPr>
          <w:rFonts w:ascii="Arial" w:hAnsi="Arial"/>
          <w:color w:val="000000"/>
        </w:rPr>
      </w:pPr>
      <w:r>
        <w:rPr>
          <w:rFonts w:ascii="Arial" w:hAnsi="Arial"/>
          <w:color w:val="000000"/>
        </w:rPr>
        <w:t>Denn wenn Männer anfangen ein Nein zu respektieren, sagen Frauen vielleicht auch einfach öfter Ja. So könnten wir für alle etwas mehr Klarheit schaffen.</w:t>
      </w:r>
      <w:bookmarkStart w:id="0" w:name="_GoBack"/>
      <w:bookmarkEnd w:id="0"/>
    </w:p>
    <w:p>
      <w:pPr>
        <w:pStyle w:val="Textbody"/>
        <w:spacing w:lineRule="auto" w:line="240"/>
        <w:rPr>
          <w:rFonts w:ascii="Arial" w:hAnsi="Arial"/>
          <w:color w:val="000000"/>
        </w:rPr>
      </w:pPr>
      <w:r>
        <w:rPr>
          <w:rFonts w:ascii="Arial" w:hAnsi="Arial"/>
          <w:color w:val="000000"/>
        </w:rPr>
      </w:r>
    </w:p>
    <w:p>
      <w:pPr>
        <w:pStyle w:val="Textbody"/>
        <w:spacing w:lineRule="auto" w:line="240"/>
        <w:rPr/>
      </w:pPr>
      <w:ins w:id="26" w:author="Unbekannter Autor" w:date="2019-03-20T16:18:18Z">
        <w:r>
          <w:rPr/>
          <w:t>*</w:t>
        </w:r>
      </w:ins>
      <w:ins w:id="27" w:author="Unbekannter Autor" w:date="2019-03-20T16:18:18Z">
        <w:r>
          <w:rPr/>
          <w:t xml:space="preserve">Prostitution: </w:t>
        </w:r>
      </w:ins>
    </w:p>
    <w:p>
      <w:pPr>
        <w:pStyle w:val="Textkrper"/>
        <w:bidi w:val="0"/>
        <w:spacing w:lineRule="auto" w:line="240" w:before="0" w:after="0"/>
        <w:jc w:val="both"/>
        <w:rPr>
          <w:rFonts w:ascii="Arial" w:hAnsi="Arial"/>
          <w:b/>
          <w:b/>
          <w:bCs/>
          <w:i w:val="false"/>
          <w:caps w:val="false"/>
          <w:smallCaps w:val="false"/>
          <w:strike w:val="false"/>
          <w:dstrike w:val="false"/>
          <w:color w:val="000000"/>
          <w:sz w:val="24"/>
          <w:szCs w:val="24"/>
          <w:u w:val="none"/>
          <w:effect w:val="none"/>
        </w:rPr>
      </w:pPr>
      <w:ins w:id="28" w:author="Unbekannter Autor" w:date="2019-03-20T16:18:18Z">
        <w:r>
          <w:rPr>
            <w:rFonts w:ascii="Arial" w:hAnsi="Arial"/>
            <w:b/>
            <w:bCs/>
            <w:i w:val="false"/>
            <w:caps w:val="false"/>
            <w:smallCaps w:val="false"/>
            <w:strike w:val="false"/>
            <w:dstrike w:val="false"/>
            <w:color w:val="000000"/>
            <w:sz w:val="24"/>
            <w:szCs w:val="24"/>
            <w:u w:val="none"/>
            <w:effect w:val="none"/>
          </w:rPr>
          <w:t>Ich wähle hier das Wort Prostitution bewusst aufgrund des Vergleichs sexueller Leistung – Gegenleistung, wobei jedoch klar abzugrenzen ist, dass nicht jede Art der Sexarbeit mit Grenzüberschreitung einhergeht.</w:t>
        </w:r>
      </w:ins>
    </w:p>
    <w:p>
      <w:pPr>
        <w:pStyle w:val="Textkrper"/>
        <w:bidi w:val="0"/>
        <w:spacing w:lineRule="auto" w:line="240" w:before="0" w:after="0"/>
        <w:jc w:val="both"/>
        <w:rPr>
          <w:rFonts w:ascii="Arial" w:hAnsi="Arial"/>
          <w:b/>
          <w:b/>
          <w:bCs/>
          <w:i w:val="false"/>
          <w:caps w:val="false"/>
          <w:smallCaps w:val="false"/>
          <w:strike w:val="false"/>
          <w:dstrike w:val="false"/>
          <w:color w:val="000000"/>
          <w:sz w:val="24"/>
          <w:szCs w:val="24"/>
          <w:u w:val="none"/>
          <w:effect w:val="none"/>
        </w:rPr>
      </w:pPr>
      <w:ins w:id="29" w:author="Unbekannter Autor" w:date="2019-03-20T16:21:55Z">
        <w:r>
          <w:rPr>
            <w:rFonts w:ascii="Arial" w:hAnsi="Arial"/>
            <w:b/>
            <w:bCs/>
            <w:i w:val="false"/>
            <w:caps w:val="false"/>
            <w:smallCaps w:val="false"/>
            <w:strike w:val="false"/>
            <w:dstrike w:val="false"/>
            <w:color w:val="000000"/>
            <w:sz w:val="24"/>
            <w:szCs w:val="24"/>
            <w:u w:val="none"/>
            <w:effect w:val="none"/>
          </w:rPr>
        </w:r>
      </w:ins>
    </w:p>
    <w:p>
      <w:pPr>
        <w:pStyle w:val="Textkrper"/>
        <w:bidi w:val="0"/>
        <w:spacing w:lineRule="auto" w:line="240" w:before="0" w:after="0"/>
        <w:jc w:val="both"/>
        <w:rPr>
          <w:rFonts w:ascii="Arial" w:hAnsi="Arial"/>
          <w:b/>
          <w:b/>
          <w:bCs/>
          <w:i w:val="false"/>
          <w:caps w:val="false"/>
          <w:smallCaps w:val="false"/>
          <w:strike w:val="false"/>
          <w:dstrike w:val="false"/>
          <w:color w:val="000000"/>
          <w:sz w:val="24"/>
          <w:szCs w:val="24"/>
          <w:u w:val="none"/>
          <w:effect w:val="none"/>
        </w:rPr>
      </w:pPr>
      <w:ins w:id="30" w:author="Unbekannter Autor" w:date="2019-03-20T16:21:55Z">
        <w:r>
          <w:rPr>
            <w:rFonts w:ascii="Arial" w:hAnsi="Arial"/>
            <w:b/>
            <w:bCs/>
            <w:i w:val="false"/>
            <w:caps w:val="false"/>
            <w:smallCaps w:val="false"/>
            <w:strike w:val="false"/>
            <w:dstrike w:val="false"/>
            <w:color w:val="000000"/>
            <w:sz w:val="24"/>
            <w:szCs w:val="24"/>
            <w:u w:val="none"/>
            <w:effect w:val="none"/>
          </w:rPr>
        </w:r>
      </w:ins>
    </w:p>
    <w:p>
      <w:pPr>
        <w:pStyle w:val="Textkrper"/>
        <w:bidi w:val="0"/>
        <w:spacing w:lineRule="auto" w:line="240" w:before="0" w:after="0"/>
        <w:jc w:val="both"/>
        <w:rPr>
          <w:rFonts w:ascii="Arial" w:hAnsi="Arial"/>
          <w:b/>
          <w:b/>
          <w:bCs/>
          <w:i w:val="false"/>
          <w:caps w:val="false"/>
          <w:smallCaps w:val="false"/>
          <w:strike w:val="false"/>
          <w:dstrike w:val="false"/>
          <w:color w:val="000000"/>
          <w:sz w:val="24"/>
          <w:szCs w:val="24"/>
          <w:u w:val="none"/>
          <w:effect w:val="none"/>
        </w:rPr>
      </w:pPr>
      <w:ins w:id="31" w:author="Unbekannter Autor" w:date="2019-03-20T16:21:55Z">
        <w:r>
          <w:rPr>
            <w:rFonts w:ascii="Arial" w:hAnsi="Arial"/>
            <w:b/>
            <w:bCs/>
            <w:i w:val="false"/>
            <w:caps w:val="false"/>
            <w:smallCaps w:val="false"/>
            <w:strike w:val="false"/>
            <w:dstrike w:val="false"/>
            <w:color w:val="000000"/>
            <w:sz w:val="24"/>
            <w:szCs w:val="24"/>
            <w:u w:val="none"/>
            <w:effect w:val="none"/>
          </w:rPr>
          <w:t xml:space="preserve">Alternativ Absatz: </w:t>
        </w:r>
      </w:ins>
    </w:p>
    <w:p>
      <w:pPr>
        <w:pStyle w:val="Textkrper"/>
        <w:bidi w:val="0"/>
        <w:spacing w:lineRule="auto" w:line="240" w:before="0" w:after="0"/>
        <w:jc w:val="both"/>
        <w:rPr>
          <w:rFonts w:ascii="Arial" w:hAnsi="Arial"/>
          <w:b/>
          <w:b/>
          <w:bCs/>
          <w:i w:val="false"/>
          <w:caps w:val="false"/>
          <w:smallCaps w:val="false"/>
          <w:strike w:val="false"/>
          <w:dstrike w:val="false"/>
          <w:color w:val="000000"/>
          <w:sz w:val="24"/>
          <w:szCs w:val="24"/>
          <w:u w:val="none"/>
          <w:effect w:val="none"/>
        </w:rPr>
      </w:pPr>
      <w:ins w:id="32" w:author="Unbekannter Autor" w:date="2019-03-20T16:22:01Z">
        <w:r>
          <w:rPr>
            <w:rFonts w:ascii="Arial" w:hAnsi="Arial"/>
            <w:b/>
            <w:bCs/>
            <w:i w:val="false"/>
            <w:caps w:val="false"/>
            <w:smallCaps w:val="false"/>
            <w:strike w:val="false"/>
            <w:dstrike w:val="false"/>
            <w:color w:val="000000"/>
            <w:sz w:val="24"/>
            <w:szCs w:val="24"/>
            <w:u w:val="none"/>
            <w:effect w:val="none"/>
          </w:rPr>
          <w:t xml:space="preserve">Wo fängt sexuelle Grenzüberschreitung eigentlich an? </w:t>
        </w:r>
      </w:ins>
    </w:p>
    <w:p>
      <w:pPr>
        <w:pStyle w:val="Textkrper"/>
        <w:bidi w:val="0"/>
        <w:spacing w:lineRule="auto" w:line="240" w:before="0" w:after="0"/>
        <w:jc w:val="both"/>
        <w:rPr>
          <w:rFonts w:ascii="Arial" w:hAnsi="Arial"/>
          <w:b/>
          <w:b/>
          <w:bCs/>
          <w:i w:val="false"/>
          <w:caps w:val="false"/>
          <w:smallCaps w:val="false"/>
          <w:strike w:val="false"/>
          <w:dstrike w:val="false"/>
          <w:color w:val="000000"/>
          <w:sz w:val="24"/>
          <w:szCs w:val="24"/>
          <w:u w:val="none"/>
          <w:effect w:val="none"/>
        </w:rPr>
      </w:pPr>
      <w:ins w:id="33" w:author="Unbekannter Autor" w:date="2019-03-20T16:23:04Z">
        <w:r>
          <w:rPr>
            <w:rFonts w:ascii="Arial" w:hAnsi="Arial"/>
            <w:b/>
            <w:bCs/>
            <w:i w:val="false"/>
            <w:caps w:val="false"/>
            <w:smallCaps w:val="false"/>
            <w:strike w:val="false"/>
            <w:dstrike w:val="false"/>
            <w:color w:val="000000"/>
            <w:sz w:val="24"/>
            <w:szCs w:val="24"/>
            <w:u w:val="none"/>
            <w:effect w:val="none"/>
          </w:rPr>
          <w:t xml:space="preserve">Bei einer Vergewaltigung? Bei dem armen Mädchen aus den Nachrichten von dem du neuerdings gehört hattest, dass wehrlos jemandem zum Opfer fiel? </w:t>
        </w:r>
      </w:ins>
    </w:p>
    <w:p>
      <w:pPr>
        <w:pStyle w:val="Textkrper"/>
        <w:bidi w:val="0"/>
        <w:spacing w:lineRule="auto" w:line="240" w:before="0" w:after="0"/>
        <w:jc w:val="both"/>
        <w:rPr>
          <w:rFonts w:ascii="Arial" w:hAnsi="Arial"/>
          <w:b/>
          <w:b/>
          <w:bCs/>
          <w:i w:val="false"/>
          <w:caps w:val="false"/>
          <w:smallCaps w:val="false"/>
          <w:strike w:val="false"/>
          <w:dstrike w:val="false"/>
          <w:color w:val="000000"/>
          <w:sz w:val="24"/>
          <w:szCs w:val="24"/>
          <w:u w:val="none"/>
          <w:effect w:val="none"/>
        </w:rPr>
      </w:pPr>
      <w:ins w:id="34" w:author="Unbekannter Autor" w:date="2019-03-20T16:23:04Z">
        <w:r>
          <w:rPr>
            <w:rFonts w:ascii="Arial" w:hAnsi="Arial"/>
            <w:b/>
            <w:bCs/>
            <w:i w:val="false"/>
            <w:caps w:val="false"/>
            <w:smallCaps w:val="false"/>
            <w:strike w:val="false"/>
            <w:dstrike w:val="false"/>
            <w:color w:val="000000"/>
            <w:sz w:val="24"/>
            <w:szCs w:val="24"/>
            <w:u w:val="none"/>
            <w:effect w:val="none"/>
          </w:rPr>
          <w:t>Oder vielleicht bereits bei dem Kommentar auf der Straße de</w:t>
        </w:r>
      </w:ins>
      <w:ins w:id="35" w:author="Unbekannter Autor" w:date="2019-03-20T16:24:00Z">
        <w:r>
          <w:rPr>
            <w:rFonts w:ascii="Arial" w:hAnsi="Arial"/>
            <w:b/>
            <w:bCs/>
            <w:i w:val="false"/>
            <w:caps w:val="false"/>
            <w:smallCaps w:val="false"/>
            <w:strike w:val="false"/>
            <w:dstrike w:val="false"/>
            <w:color w:val="000000"/>
            <w:sz w:val="24"/>
            <w:szCs w:val="24"/>
            <w:u w:val="none"/>
            <w:effect w:val="none"/>
          </w:rPr>
          <w:t>n sie einfach hinnahm, weil</w:t>
        </w:r>
      </w:ins>
      <w:ins w:id="36" w:author="Unbekannter Autor" w:date="2019-03-20T16:24:00Z">
        <w:r>
          <w:rPr>
            <w:rFonts w:ascii="Arial" w:hAnsi="Arial"/>
            <w:b/>
            <w:bCs/>
            <w:i w:val="false"/>
            <w:caps w:val="false"/>
            <w:smallCaps w:val="false"/>
            <w:strike w:val="false"/>
            <w:dstrike w:val="false"/>
            <w:color w:val="000000"/>
            <w:sz w:val="24"/>
            <w:szCs w:val="24"/>
            <w:u w:val="none"/>
            <w:effect w:val="none"/>
          </w:rPr>
          <w:t xml:space="preserve"> es nur unangenehmen Stress gibt, wenn man in dem Moment etwas sagt. Aber das Gefühl danach, von Leere und Beschmutzung, dass sie noch eine Weile begleitet, das trägt nur sie alleine</w:t>
        </w:r>
      </w:ins>
      <w:ins w:id="37" w:author="Unbekannter Autor" w:date="2019-03-20T16:24:00Z">
        <w:r>
          <w:rPr>
            <w:rFonts w:ascii="Arial" w:hAnsi="Arial"/>
            <w:b/>
            <w:bCs/>
            <w:i w:val="false"/>
            <w:caps w:val="false"/>
            <w:smallCaps w:val="false"/>
            <w:strike w:val="false"/>
            <w:dstrike w:val="false"/>
            <w:color w:val="000000"/>
            <w:sz w:val="24"/>
            <w:szCs w:val="24"/>
            <w:u w:val="none"/>
            <w:effect w:val="none"/>
          </w:rPr>
          <w:t xml:space="preserve">  </w:t>
        </w:r>
      </w:ins>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isa Christ" w:date="2019-03-19T14:53:00Z" w:initials="LC">
    <w:p>
      <w:r>
        <w:rPr>
          <w:rFonts w:eastAsia="Segoe UI" w:cs="Tahoma"/>
          <w:kern w:val="0"/>
          <w:lang w:val="en-US" w:eastAsia="en-US" w:bidi="en-US"/>
        </w:rPr>
        <w:t>Nur ein Vorschlag</w:t>
      </w:r>
    </w:p>
  </w:comment>
  <w:comment w:id="1" w:author="Lisa Christ" w:date="2019-03-19T14:53:00Z" w:initials="LC">
    <w:p>
      <w:r>
        <w:rPr>
          <w:rFonts w:eastAsia="Segoe UI" w:cs="Tahoma"/>
          <w:kern w:val="0"/>
          <w:lang w:val="en-US" w:eastAsia="en-US" w:bidi="en-US"/>
        </w:rPr>
        <w:t>Nur ein Vorschlag</w:t>
      </w:r>
    </w:p>
  </w:comment>
  <w:comment w:id="2" w:author="Lisa Christ" w:date="2019-03-19T15:02:00Z" w:initials="LC">
    <w:p>
      <w:r>
        <w:rPr>
          <w:rFonts w:eastAsia="Segoe UI" w:cs="Tahoma"/>
          <w:kern w:val="0"/>
          <w:lang w:val="en-US" w:eastAsia="en-US" w:bidi="en-US"/>
        </w:rPr>
        <w:t>Ich würde nicht Prostitution verwenden, weil auch Sexwork eine Arbeit sein kann, die freiwillig und fernab von sexueller Grenzüberschreitung ausgeübt werden kann. Wo fängt die Grenzüberschretung an? Die Machtausübung?</w:t>
      </w:r>
    </w:p>
  </w:comment>
  <w:comment w:id="3" w:author="Lisa Christ" w:date="2019-03-19T15:03:00Z" w:initials="LC">
    <w:p>
      <w:r>
        <w:rPr>
          <w:rFonts w:eastAsia="Segoe UI" w:cs="Tahoma"/>
          <w:kern w:val="0"/>
          <w:lang w:val="en-US" w:eastAsia="en-US" w:bidi="en-US"/>
        </w:rPr>
        <w:t xml:space="preserve">Hier würde ich ein wenig umschreiben, weil Prostitution nicht das richtige Wort ist. Prostitution ist nicht zwangsläufig Grenzüberschreiutng.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75"/>
  <w:trackRevision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de-DE" w:eastAsia="zh-CN" w:bidi="hi-IN"/>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NSimSun" w:cs="Arial Unicode MS"/>
      <w:color w:val="auto"/>
      <w:kern w:val="2"/>
      <w:sz w:val="24"/>
      <w:szCs w:val="24"/>
      <w:lang w:val="de-DE" w:eastAsia="zh-CN" w:bidi="hi-IN"/>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567865"/>
    <w:rPr>
      <w:rFonts w:ascii="Times New Roman" w:hAnsi="Times New Roman" w:cs="Mangal"/>
      <w:sz w:val="18"/>
      <w:szCs w:val="16"/>
    </w:rPr>
  </w:style>
  <w:style w:type="character" w:styleId="Annotationreference">
    <w:name w:val="annotation reference"/>
    <w:basedOn w:val="DefaultParagraphFont"/>
    <w:uiPriority w:val="99"/>
    <w:semiHidden/>
    <w:unhideWhenUsed/>
    <w:qFormat/>
    <w:rsid w:val="00567865"/>
    <w:rPr>
      <w:sz w:val="18"/>
      <w:szCs w:val="18"/>
    </w:rPr>
  </w:style>
  <w:style w:type="character" w:styleId="KommentartextZchn" w:customStyle="1">
    <w:name w:val="Kommentartext Zchn"/>
    <w:basedOn w:val="DefaultParagraphFont"/>
    <w:link w:val="Kommentartext"/>
    <w:uiPriority w:val="99"/>
    <w:semiHidden/>
    <w:qFormat/>
    <w:rsid w:val="00567865"/>
    <w:rPr>
      <w:rFonts w:cs="Mangal"/>
      <w:szCs w:val="21"/>
    </w:rPr>
  </w:style>
  <w:style w:type="character" w:styleId="KommentarthemaZchn" w:customStyle="1">
    <w:name w:val="Kommentarthema Zchn"/>
    <w:basedOn w:val="KommentartextZchn"/>
    <w:link w:val="Kommentarthema"/>
    <w:uiPriority w:val="99"/>
    <w:semiHidden/>
    <w:qFormat/>
    <w:rsid w:val="00567865"/>
    <w:rPr>
      <w:rFonts w:cs="Mangal"/>
      <w:b/>
      <w:bCs/>
      <w:sz w:val="20"/>
      <w:szCs w:val="18"/>
    </w:rPr>
  </w:style>
  <w:style w:type="paragraph" w:styleId="Berschrift" w:customStyle="1">
    <w:name w:val="Überschrift"/>
    <w:basedOn w:val="Standard1"/>
    <w:next w:val="Textbody"/>
    <w:qFormat/>
    <w:pPr>
      <w:keepNext w:val="true"/>
      <w:spacing w:before="240" w:after="120"/>
    </w:pPr>
    <w:rPr>
      <w:rFonts w:ascii="Liberation Sans" w:hAnsi="Liberation Sans" w:eastAsia="Microsoft YaHei"/>
      <w:sz w:val="28"/>
      <w:szCs w:val="28"/>
    </w:rPr>
  </w:style>
  <w:style w:type="paragraph" w:styleId="Textkrper">
    <w:name w:val="Body Text"/>
    <w:basedOn w:val="Normal"/>
    <w:pPr>
      <w:spacing w:lineRule="auto" w:line="276" w:before="0" w:after="140"/>
    </w:pPr>
    <w:rPr/>
  </w:style>
  <w:style w:type="paragraph" w:styleId="Liste">
    <w:name w:val="List"/>
    <w:basedOn w:val="Textbody"/>
    <w:pPr/>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customStyle="1">
    <w:name w:val="Verzeichnis"/>
    <w:basedOn w:val="Standard1"/>
    <w:qFormat/>
    <w:pPr>
      <w:suppressLineNumbers/>
    </w:pPr>
    <w:rPr/>
  </w:style>
  <w:style w:type="paragraph" w:styleId="Standard1" w:customStyle="1">
    <w:name w:val="Standard1"/>
    <w:qFormat/>
    <w:pPr>
      <w:widowControl/>
      <w:bidi w:val="0"/>
      <w:jc w:val="left"/>
    </w:pPr>
    <w:rPr>
      <w:rFonts w:ascii="Liberation Serif" w:hAnsi="Liberation Serif" w:eastAsia="NSimSun" w:cs="Arial Unicode MS"/>
      <w:color w:val="auto"/>
      <w:kern w:val="2"/>
      <w:sz w:val="24"/>
      <w:szCs w:val="24"/>
      <w:lang w:val="de-DE" w:eastAsia="zh-CN" w:bidi="hi-IN"/>
    </w:rPr>
  </w:style>
  <w:style w:type="paragraph" w:styleId="Textbody" w:customStyle="1">
    <w:name w:val="Text body"/>
    <w:basedOn w:val="Standard1"/>
    <w:qFormat/>
    <w:pPr>
      <w:spacing w:lineRule="auto" w:line="276" w:before="0" w:after="140"/>
    </w:pPr>
    <w:rPr/>
  </w:style>
  <w:style w:type="paragraph" w:styleId="Caption">
    <w:name w:val="caption"/>
    <w:basedOn w:val="Standard1"/>
    <w:qFormat/>
    <w:pPr>
      <w:suppressLineNumbers/>
      <w:spacing w:before="120" w:after="120"/>
    </w:pPr>
    <w:rPr>
      <w:i/>
      <w:iCs/>
    </w:rPr>
  </w:style>
  <w:style w:type="paragraph" w:styleId="BalloonText">
    <w:name w:val="Balloon Text"/>
    <w:basedOn w:val="Normal"/>
    <w:link w:val="SprechblasentextZchn"/>
    <w:uiPriority w:val="99"/>
    <w:semiHidden/>
    <w:unhideWhenUsed/>
    <w:qFormat/>
    <w:rsid w:val="00567865"/>
    <w:pPr/>
    <w:rPr>
      <w:rFonts w:ascii="Times New Roman" w:hAnsi="Times New Roman" w:cs="Mangal"/>
      <w:sz w:val="18"/>
      <w:szCs w:val="16"/>
    </w:rPr>
  </w:style>
  <w:style w:type="paragraph" w:styleId="Annotationtext">
    <w:name w:val="annotation text"/>
    <w:basedOn w:val="Normal"/>
    <w:link w:val="KommentartextZchn"/>
    <w:uiPriority w:val="99"/>
    <w:semiHidden/>
    <w:unhideWhenUsed/>
    <w:qFormat/>
    <w:rsid w:val="00567865"/>
    <w:pPr/>
    <w:rPr>
      <w:rFonts w:cs="Mangal"/>
      <w:szCs w:val="21"/>
    </w:rPr>
  </w:style>
  <w:style w:type="paragraph" w:styleId="Annotationsubject">
    <w:name w:val="annotation subject"/>
    <w:basedOn w:val="Annotationtext"/>
    <w:next w:val="Annotationtext"/>
    <w:link w:val="KommentarthemaZchn"/>
    <w:uiPriority w:val="99"/>
    <w:semiHidden/>
    <w:unhideWhenUsed/>
    <w:qFormat/>
    <w:rsid w:val="00567865"/>
    <w:pPr/>
    <w:rPr>
      <w:b/>
      <w:bCs/>
      <w:sz w:val="20"/>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LibreOffice/6.1.3.2$Windows_X86_64 LibreOffice_project/86daf60bf00efa86ad547e59e09d6bb77c699acb</Application>
  <Pages>3</Pages>
  <Words>1089</Words>
  <Characters>5683</Characters>
  <CharactersWithSpaces>6739</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2019-03-19T14:08:00Z</dcterms:created>
  <dc:creator/>
  <dc:description/>
  <dc:language>de-DE</dc:language>
  <cp:lastModifiedBy/>
  <dcterms:modified xsi:type="dcterms:W3CDTF">2019-03-20T16:32:52Z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